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（法第１０条第１項関係様式例）</w:t>
      </w:r>
    </w:p>
    <w:p>
      <w:pPr>
        <w:pStyle w:val="0"/>
        <w:rPr>
          <w:rFonts w:hint="eastAsia"/>
        </w:rPr>
      </w:pPr>
    </w:p>
    <w:p>
      <w:pPr>
        <w:pStyle w:val="0"/>
        <w:ind w:left="420" w:leftChars="100" w:hanging="210" w:hangingChars="100"/>
        <w:jc w:val="right"/>
        <w:rPr>
          <w:rFonts w:hint="default"/>
        </w:rPr>
      </w:pPr>
      <w:r>
        <w:rPr>
          <w:rFonts w:hint="eastAsia"/>
        </w:rPr>
        <w:t>年　　月　　日</w:t>
      </w:r>
    </w:p>
    <w:p>
      <w:pPr>
        <w:pStyle w:val="0"/>
        <w:ind w:left="420" w:leftChars="100" w:hanging="210" w:hangingChars="100"/>
        <w:jc w:val="right"/>
        <w:rPr>
          <w:rFonts w:hint="eastAsia"/>
        </w:rPr>
      </w:pPr>
    </w:p>
    <w:p>
      <w:pPr>
        <w:pStyle w:val="15"/>
        <w:rPr>
          <w:rFonts w:hint="default"/>
        </w:rPr>
      </w:pPr>
    </w:p>
    <w:p>
      <w:pPr>
        <w:pStyle w:val="15"/>
        <w:rPr>
          <w:rFonts w:hint="default"/>
        </w:rPr>
      </w:pPr>
      <w:r>
        <w:rPr>
          <w:rFonts w:hint="eastAsia"/>
        </w:rPr>
        <w:t>特定非営利活動法人○○○○御中</w:t>
      </w:r>
    </w:p>
    <w:p>
      <w:pPr>
        <w:pStyle w:val="15"/>
        <w:rPr>
          <w:rFonts w:hint="eastAsia"/>
        </w:rPr>
      </w:pPr>
    </w:p>
    <w:p>
      <w:pPr>
        <w:pStyle w:val="15"/>
        <w:jc w:val="right"/>
        <w:rPr>
          <w:rFonts w:hint="default"/>
        </w:rPr>
      </w:pPr>
    </w:p>
    <w:p>
      <w:pPr>
        <w:pStyle w:val="15"/>
        <w:jc w:val="center"/>
        <w:rPr>
          <w:rFonts w:hint="default"/>
        </w:rPr>
      </w:pPr>
      <w:r>
        <w:rPr>
          <w:rFonts w:hint="eastAsia"/>
        </w:rPr>
        <w:t>就任承諾書及び誓約書</w:t>
      </w:r>
    </w:p>
    <w:p>
      <w:pPr>
        <w:pStyle w:val="15"/>
        <w:rPr>
          <w:rFonts w:hint="default"/>
        </w:rPr>
      </w:pPr>
    </w:p>
    <w:p>
      <w:pPr>
        <w:pStyle w:val="15"/>
        <w:wordWrap w:val="0"/>
        <w:jc w:val="right"/>
        <w:rPr>
          <w:rFonts w:hint="default"/>
        </w:rPr>
      </w:pPr>
      <w:r>
        <w:rPr>
          <w:rFonts w:hint="eastAsia"/>
        </w:rPr>
        <w:t>住所又は居所　　　　　　　　　　　　　</w:t>
      </w:r>
    </w:p>
    <w:p>
      <w:pPr>
        <w:pStyle w:val="15"/>
        <w:jc w:val="right"/>
        <w:rPr>
          <w:rFonts w:hint="default"/>
        </w:rPr>
      </w:pPr>
    </w:p>
    <w:p>
      <w:pPr>
        <w:pStyle w:val="15"/>
        <w:wordWrap w:val="0"/>
        <w:jc w:val="right"/>
        <w:rPr>
          <w:rFonts w:hint="default"/>
        </w:rPr>
      </w:pPr>
      <w:r>
        <w:rPr>
          <w:rFonts w:hint="eastAsia"/>
        </w:rPr>
        <w:t>氏名　　　　　　　　　　　　　　　　　</w:t>
      </w:r>
    </w:p>
    <w:p>
      <w:pPr>
        <w:pStyle w:val="15"/>
        <w:rPr>
          <w:rFonts w:hint="default"/>
        </w:rPr>
      </w:pPr>
    </w:p>
    <w:p>
      <w:pPr>
        <w:pStyle w:val="15"/>
        <w:rPr>
          <w:rFonts w:hint="default"/>
        </w:rPr>
      </w:pPr>
      <w:r>
        <w:rPr>
          <w:rFonts w:hint="eastAsia"/>
        </w:rPr>
        <w:t>　私は、（特定非営利活動法人の名称）の理事（又は監事）に就任することを承諾するとともに、特定非営利活動促進法第２０条各号に該当しないこと及び同法第２１条の規定に違反しないことを誓約します。</w:t>
      </w:r>
    </w:p>
    <w:p>
      <w:pPr>
        <w:pStyle w:val="15"/>
        <w:rPr>
          <w:rFonts w:hint="default"/>
        </w:rPr>
      </w:pPr>
      <w:bookmarkStart w:id="0" w:name="_GoBack"/>
      <w:bookmarkEnd w:id="0"/>
    </w:p>
    <w:p>
      <w:pPr>
        <w:pStyle w:val="15"/>
        <w:rPr>
          <w:rFonts w:hint="default"/>
        </w:rPr>
      </w:pPr>
    </w:p>
    <w:p>
      <w:pPr>
        <w:pStyle w:val="15"/>
        <w:rPr>
          <w:rFonts w:hint="eastAsia"/>
        </w:rPr>
      </w:pPr>
    </w:p>
    <w:p>
      <w:pPr>
        <w:pStyle w:val="15"/>
        <w:rPr>
          <w:rFonts w:hint="default"/>
        </w:rPr>
      </w:pPr>
      <w:r>
        <w:rPr>
          <w:rFonts w:hint="eastAsia"/>
        </w:rPr>
        <w:t>（備考）</w:t>
      </w:r>
    </w:p>
    <w:p>
      <w:pPr>
        <w:pStyle w:val="15"/>
        <w:rPr>
          <w:rFonts w:hint="default"/>
        </w:rPr>
      </w:pPr>
      <w:r>
        <w:rPr>
          <w:rFonts w:hint="eastAsia"/>
        </w:rPr>
        <w:t>１　用紙の大きさは、日本産業規格Ａ４とする。</w:t>
      </w:r>
    </w:p>
    <w:p>
      <w:pPr>
        <w:pStyle w:val="15"/>
        <w:ind w:left="210" w:hanging="210" w:hangingChars="100"/>
        <w:rPr>
          <w:rFonts w:hint="default" w:ascii="Century" w:hAnsi="Century"/>
        </w:rPr>
      </w:pPr>
      <w:r>
        <w:rPr>
          <w:rFonts w:hint="eastAsia" w:ascii="Century" w:hAnsi="Century"/>
        </w:rPr>
        <w:t>２　「住所又は居所」の欄には、青森県特定非営利活動促進法施行条例第２条第２項に掲げる書面によって証された住所又は居所を記載する。</w:t>
      </w:r>
    </w:p>
    <w:p>
      <w:pPr>
        <w:pStyle w:val="15"/>
        <w:ind w:left="210" w:hanging="210" w:hangingChars="100"/>
        <w:rPr>
          <w:rFonts w:hint="eastAsia" w:ascii="Century" w:hAnsi="Century"/>
        </w:rPr>
      </w:pPr>
    </w:p>
    <w:p>
      <w:pPr>
        <w:pStyle w:val="15"/>
        <w:ind w:left="210" w:hanging="210" w:hangingChars="100"/>
        <w:rPr>
          <w:rFonts w:hint="eastAsia" w:ascii="Century" w:hAnsi="Century"/>
        </w:rPr>
      </w:pPr>
    </w:p>
    <w:p>
      <w:pPr>
        <w:pStyle w:val="15"/>
        <w:spacing w:line="160" w:lineRule="exact"/>
        <w:rPr>
          <w:rFonts w:hint="default"/>
        </w:rPr>
      </w:pPr>
    </w:p>
    <w:tbl>
      <w:tblPr>
        <w:tblStyle w:val="11"/>
        <w:tblW w:w="9276" w:type="dxa"/>
        <w:tblInd w:w="0" w:type="dxa"/>
        <w:tblLayout w:type="fixed"/>
        <w:tblLook w:firstRow="1" w:lastRow="1" w:firstColumn="1" w:lastColumn="1" w:noHBand="0" w:noVBand="0" w:val="01E0"/>
      </w:tblPr>
      <w:tblGrid>
        <w:gridCol w:w="9276"/>
      </w:tblGrid>
      <w:tr>
        <w:trPr/>
        <w:tc>
          <w:tcPr>
            <w:tcW w:w="9276" w:type="dxa"/>
            <w:vAlign w:val="top"/>
          </w:tcPr>
          <w:p>
            <w:pPr>
              <w:pStyle w:val="15"/>
              <w:snapToGrid w:val="0"/>
              <w:spacing w:line="240" w:lineRule="exact"/>
              <w:rPr>
                <w:rFonts w:hint="default"/>
                <w:sz w:val="20"/>
              </w:rPr>
            </w:pPr>
            <w:r>
              <w:rPr>
                <w:rFonts w:hint="eastAsia"/>
                <w:sz w:val="20"/>
              </w:rPr>
              <w:t>※法第２０条の規定</w:t>
            </w:r>
          </w:p>
          <w:p>
            <w:pPr>
              <w:pStyle w:val="15"/>
              <w:snapToGrid w:val="0"/>
              <w:spacing w:line="240" w:lineRule="exact"/>
              <w:rPr>
                <w:rFonts w:hint="default"/>
                <w:sz w:val="20"/>
              </w:rPr>
            </w:pPr>
            <w:r>
              <w:rPr>
                <w:rFonts w:hint="eastAsia"/>
                <w:sz w:val="20"/>
              </w:rPr>
              <w:t>　次の各号のいずれかに該当する者は、特定非営利活動法人の役員になることができない。</w:t>
            </w:r>
          </w:p>
        </w:tc>
      </w:tr>
      <w:tr>
        <w:trPr/>
        <w:tc>
          <w:tcPr>
            <w:tcW w:w="9276" w:type="dxa"/>
            <w:vAlign w:val="top"/>
          </w:tcPr>
          <w:p>
            <w:pPr>
              <w:pStyle w:val="15"/>
              <w:snapToGrid w:val="0"/>
              <w:spacing w:line="240" w:lineRule="exact"/>
              <w:rPr>
                <w:rFonts w:hint="eastAsia"/>
                <w:sz w:val="20"/>
              </w:rPr>
            </w:pPr>
            <w:r>
              <w:rPr>
                <w:rFonts w:hint="eastAsia"/>
                <w:sz w:val="20"/>
              </w:rPr>
              <w:t>一　破産</w:t>
            </w:r>
            <w:r>
              <w:rPr>
                <w:rFonts w:hint="default" w:ascii="ＭＳ 明朝" w:hAnsi="ＭＳ 明朝"/>
                <w:sz w:val="20"/>
              </w:rPr>
              <w:t>手続</w:t>
            </w:r>
            <w:r>
              <w:rPr>
                <w:rFonts w:hint="eastAsia"/>
                <w:sz w:val="20"/>
              </w:rPr>
              <w:t>開始の決定を受けて</w:t>
            </w:r>
            <w:r>
              <w:rPr>
                <w:rFonts w:hint="default" w:ascii="ＭＳ 明朝" w:hAnsi="ＭＳ 明朝"/>
                <w:sz w:val="20"/>
              </w:rPr>
              <w:t>復権を得ない者</w:t>
            </w:r>
          </w:p>
        </w:tc>
      </w:tr>
      <w:tr>
        <w:trPr/>
        <w:tc>
          <w:tcPr>
            <w:tcW w:w="9276" w:type="dxa"/>
            <w:vAlign w:val="top"/>
          </w:tcPr>
          <w:p>
            <w:pPr>
              <w:pStyle w:val="15"/>
              <w:snapToGrid w:val="0"/>
              <w:spacing w:line="240" w:lineRule="exact"/>
              <w:ind w:left="134" w:hanging="134" w:hangingChars="67"/>
              <w:rPr>
                <w:rFonts w:hint="default"/>
                <w:sz w:val="20"/>
              </w:rPr>
            </w:pPr>
            <w:r>
              <w:rPr>
                <w:rFonts w:hint="eastAsia"/>
                <w:sz w:val="20"/>
              </w:rPr>
              <w:t>二　</w:t>
            </w:r>
            <w:ins w:id="1" w:author="user" w:date="2025-09-09T08:27:00Z">
              <w:r>
                <w:rPr>
                  <w:rFonts w:hint="eastAsia"/>
                  <w:sz w:val="20"/>
                </w:rPr>
                <w:t>拘禁</w:t>
              </w:r>
            </w:ins>
            <w:ins w:id="2" w:author="user" w:date="2025-09-09T08:28:00Z">
              <w:r>
                <w:rPr>
                  <w:rFonts w:hint="eastAsia"/>
                  <w:sz w:val="20"/>
                </w:rPr>
                <w:t>刑</w:t>
              </w:r>
            </w:ins>
            <w:del w:id="3" w:author="user" w:date="2025-09-09T08:27:00Z">
              <w:r>
                <w:rPr>
                  <w:rFonts w:hint="eastAsia"/>
                  <w:sz w:val="20"/>
                </w:rPr>
                <w:delText>禁錮</w:delText>
              </w:r>
            </w:del>
            <w:r>
              <w:rPr>
                <w:rFonts w:hint="eastAsia"/>
                <w:sz w:val="20"/>
              </w:rPr>
              <w:t>以上の刑に処せられ、その執行を終わった日又はその執行を受けることがなくなった日から二年を経過しない者</w:t>
            </w:r>
          </w:p>
        </w:tc>
      </w:tr>
      <w:tr>
        <w:trPr/>
        <w:tc>
          <w:tcPr>
            <w:tcW w:w="9276" w:type="dxa"/>
            <w:vAlign w:val="top"/>
          </w:tcPr>
          <w:p>
            <w:pPr>
              <w:pStyle w:val="15"/>
              <w:snapToGrid w:val="0"/>
              <w:spacing w:line="240" w:lineRule="exact"/>
              <w:ind w:left="200" w:hanging="200" w:hangingChars="100"/>
              <w:rPr>
                <w:rFonts w:hint="default"/>
                <w:sz w:val="20"/>
              </w:rPr>
            </w:pPr>
            <w:r>
              <w:rPr>
                <w:rFonts w:hint="eastAsia"/>
                <w:sz w:val="20"/>
              </w:rPr>
              <w:t>三　以下の理由で罰金の刑に処せられ、その執行を終わった日又はその執行を受けることがなくなった日から２年を経過しない者</w:t>
            </w:r>
          </w:p>
          <w:p>
            <w:pPr>
              <w:pStyle w:val="15"/>
              <w:numPr>
                <w:ilvl w:val="0"/>
                <w:numId w:val="1"/>
              </w:numPr>
              <w:snapToGrid w:val="0"/>
              <w:spacing w:line="240" w:lineRule="exact"/>
              <w:rPr>
                <w:rFonts w:hint="default"/>
                <w:sz w:val="20"/>
              </w:rPr>
            </w:pPr>
            <w:r>
              <w:rPr>
                <w:rFonts w:hint="eastAsia"/>
                <w:sz w:val="20"/>
              </w:rPr>
              <w:t>特定非営利活動促進法の規定に違反した場合</w:t>
            </w:r>
          </w:p>
          <w:p>
            <w:pPr>
              <w:pStyle w:val="15"/>
              <w:numPr>
                <w:ilvl w:val="0"/>
                <w:numId w:val="1"/>
              </w:numPr>
              <w:snapToGrid w:val="0"/>
              <w:spacing w:line="240" w:lineRule="exact"/>
              <w:rPr>
                <w:rFonts w:hint="default"/>
                <w:sz w:val="20"/>
              </w:rPr>
            </w:pPr>
            <w:r>
              <w:rPr>
                <w:rFonts w:hint="eastAsia"/>
                <w:sz w:val="20"/>
              </w:rPr>
              <w:t>暴力団員による不当な行為の防止等に関する法律の規定に違反した場合</w:t>
            </w:r>
          </w:p>
          <w:p>
            <w:pPr>
              <w:pStyle w:val="15"/>
              <w:numPr>
                <w:ilvl w:val="0"/>
                <w:numId w:val="1"/>
              </w:numPr>
              <w:snapToGrid w:val="0"/>
              <w:spacing w:line="240" w:lineRule="exact"/>
              <w:rPr>
                <w:rFonts w:hint="default"/>
                <w:sz w:val="20"/>
              </w:rPr>
            </w:pPr>
            <w:r>
              <w:rPr>
                <w:rFonts w:hint="eastAsia"/>
                <w:sz w:val="20"/>
              </w:rPr>
              <w:t>刑法第２０４条（傷害）、第２０６条（傷害及び傷害致死の現場助勢）、第２０８条（暴行）、第２０８条の２（凶器準備集合及び結集）、第２２２条（脅迫）、第２４７条（背任）の罪を犯した場合</w:t>
            </w:r>
          </w:p>
          <w:p>
            <w:pPr>
              <w:pStyle w:val="15"/>
              <w:numPr>
                <w:ilvl w:val="0"/>
                <w:numId w:val="1"/>
              </w:numPr>
              <w:snapToGrid w:val="0"/>
              <w:spacing w:line="240" w:lineRule="exact"/>
              <w:rPr>
                <w:rFonts w:hint="default"/>
                <w:sz w:val="20"/>
              </w:rPr>
            </w:pPr>
            <w:r>
              <w:rPr>
                <w:rFonts w:hint="eastAsia"/>
                <w:sz w:val="20"/>
              </w:rPr>
              <w:t>暴力行為等処罰に関する法律の罪を犯した場合</w:t>
            </w:r>
          </w:p>
        </w:tc>
      </w:tr>
      <w:tr>
        <w:trPr/>
        <w:tc>
          <w:tcPr>
            <w:tcW w:w="9276" w:type="dxa"/>
            <w:vAlign w:val="top"/>
          </w:tcPr>
          <w:p>
            <w:pPr>
              <w:pStyle w:val="15"/>
              <w:snapToGrid w:val="0"/>
              <w:spacing w:line="240" w:lineRule="exact"/>
              <w:ind w:left="200" w:hanging="200" w:hangingChars="100"/>
              <w:rPr>
                <w:rFonts w:hint="eastAsia"/>
                <w:sz w:val="20"/>
              </w:rPr>
            </w:pPr>
            <w:r>
              <w:rPr>
                <w:rFonts w:hint="eastAsia"/>
                <w:sz w:val="20"/>
              </w:rPr>
              <w:t>四　暴力団の構成員（暴力団の構成団体の構成員を含む。）若しくは暴力団の構成員でなくなった日から５年を経過しない者</w:t>
            </w:r>
          </w:p>
        </w:tc>
      </w:tr>
      <w:tr>
        <w:trPr/>
        <w:tc>
          <w:tcPr>
            <w:tcW w:w="9276" w:type="dxa"/>
            <w:vAlign w:val="top"/>
          </w:tcPr>
          <w:p>
            <w:pPr>
              <w:pStyle w:val="15"/>
              <w:snapToGrid w:val="0"/>
              <w:spacing w:line="240" w:lineRule="exact"/>
              <w:ind w:left="200" w:hanging="200" w:hangingChars="100"/>
              <w:rPr>
                <w:rFonts w:hint="default"/>
                <w:sz w:val="20"/>
              </w:rPr>
            </w:pPr>
            <w:r>
              <w:rPr>
                <w:rFonts w:hint="eastAsia"/>
                <w:sz w:val="20"/>
              </w:rPr>
              <w:t>五　設立の認証を取り消された特定非営利活動法人の解散当時の役員で、設立の認証を取り消された日から２年を経過しない者</w:t>
            </w:r>
          </w:p>
        </w:tc>
      </w:tr>
      <w:tr>
        <w:trPr/>
        <w:tc>
          <w:tcPr>
            <w:tcW w:w="9276" w:type="dxa"/>
            <w:vAlign w:val="top"/>
          </w:tcPr>
          <w:p>
            <w:pPr>
              <w:pStyle w:val="15"/>
              <w:snapToGrid w:val="0"/>
              <w:spacing w:line="240" w:lineRule="exact"/>
              <w:ind w:left="200" w:hanging="200" w:hangingChars="100"/>
              <w:rPr>
                <w:rFonts w:hint="eastAsia"/>
                <w:sz w:val="20"/>
              </w:rPr>
            </w:pPr>
            <w:r>
              <w:rPr>
                <w:rFonts w:hint="eastAsia"/>
                <w:sz w:val="20"/>
              </w:rPr>
              <w:t>六　心身の</w:t>
            </w:r>
            <w:r>
              <w:rPr>
                <w:rFonts w:hint="default" w:ascii="ＭＳ 明朝" w:hAnsi="ＭＳ 明朝"/>
                <w:sz w:val="20"/>
              </w:rPr>
              <w:t>故障のため職務を適正に執行することができない者として内閣府令で定めるもの</w:t>
            </w:r>
          </w:p>
        </w:tc>
      </w:tr>
    </w:tbl>
    <w:p>
      <w:pPr>
        <w:pStyle w:val="15"/>
        <w:snapToGrid w:val="0"/>
        <w:spacing w:line="240" w:lineRule="exact"/>
        <w:rPr>
          <w:rFonts w:hint="default"/>
          <w:sz w:val="20"/>
        </w:rPr>
      </w:pPr>
    </w:p>
    <w:tbl>
      <w:tblPr>
        <w:tblStyle w:val="11"/>
        <w:tblW w:w="9276" w:type="dxa"/>
        <w:tblInd w:w="0" w:type="dxa"/>
        <w:tblLayout w:type="fixed"/>
        <w:tblLook w:firstRow="1" w:lastRow="1" w:firstColumn="1" w:lastColumn="1" w:noHBand="0" w:noVBand="0" w:val="01E0"/>
      </w:tblPr>
      <w:tblGrid>
        <w:gridCol w:w="9276"/>
      </w:tblGrid>
      <w:tr>
        <w:trPr/>
        <w:tc>
          <w:tcPr>
            <w:tcW w:w="9276" w:type="dxa"/>
            <w:vAlign w:val="top"/>
          </w:tcPr>
          <w:p>
            <w:pPr>
              <w:pStyle w:val="15"/>
              <w:snapToGrid w:val="0"/>
              <w:spacing w:line="240" w:lineRule="exact"/>
              <w:rPr>
                <w:rFonts w:hint="default"/>
                <w:sz w:val="20"/>
              </w:rPr>
            </w:pPr>
            <w:r>
              <w:rPr>
                <w:rFonts w:hint="eastAsia"/>
                <w:sz w:val="20"/>
              </w:rPr>
              <w:t>※法施行規則</w:t>
            </w:r>
            <w:r>
              <w:rPr>
                <w:rFonts w:hint="default" w:ascii="ＭＳ 明朝" w:hAnsi="ＭＳ 明朝"/>
                <w:sz w:val="20"/>
              </w:rPr>
              <w:t>第２条の２</w:t>
            </w:r>
            <w:r>
              <w:rPr>
                <w:rFonts w:hint="eastAsia"/>
                <w:sz w:val="20"/>
              </w:rPr>
              <w:t>の規定</w:t>
            </w:r>
          </w:p>
        </w:tc>
      </w:tr>
      <w:tr>
        <w:trPr/>
        <w:tc>
          <w:tcPr>
            <w:tcW w:w="9276" w:type="dxa"/>
            <w:vAlign w:val="top"/>
          </w:tcPr>
          <w:p>
            <w:pPr>
              <w:pStyle w:val="0"/>
              <w:spacing w:line="240" w:lineRule="exact"/>
              <w:rPr>
                <w:rFonts w:hint="eastAsia"/>
                <w:sz w:val="20"/>
              </w:rPr>
            </w:pPr>
            <w:r>
              <w:rPr>
                <w:rFonts w:hint="eastAsia"/>
                <w:sz w:val="20"/>
              </w:rPr>
              <w:t>　</w:t>
            </w:r>
            <w:r>
              <w:rPr>
                <w:rFonts w:hint="default"/>
                <w:sz w:val="20"/>
              </w:rPr>
              <w:t>法第２０条第６号に規定する内閣府令で定めるものは、精神の機能の障害により役員の職務を適正に執行するに当たって必要な認知、判断</w:t>
            </w:r>
            <w:r>
              <w:rPr>
                <w:rFonts w:hint="eastAsia"/>
                <w:sz w:val="20"/>
              </w:rPr>
              <w:t>及び</w:t>
            </w:r>
            <w:r>
              <w:rPr>
                <w:rFonts w:hint="default"/>
                <w:sz w:val="20"/>
              </w:rPr>
              <w:t>意思疎通を</w:t>
            </w:r>
            <w:r>
              <w:rPr>
                <w:rFonts w:hint="eastAsia"/>
                <w:sz w:val="20"/>
              </w:rPr>
              <w:t>適切に</w:t>
            </w:r>
            <w:r>
              <w:rPr>
                <w:rFonts w:hint="default"/>
                <w:sz w:val="20"/>
              </w:rPr>
              <w:t>行うことができない者とする。</w:t>
            </w:r>
          </w:p>
        </w:tc>
      </w:tr>
    </w:tbl>
    <w:p>
      <w:pPr>
        <w:pStyle w:val="15"/>
        <w:spacing w:line="240" w:lineRule="exact"/>
        <w:rPr>
          <w:rFonts w:hint="default"/>
        </w:rPr>
      </w:pPr>
    </w:p>
    <w:tbl>
      <w:tblPr>
        <w:tblStyle w:val="11"/>
        <w:tblW w:w="9276" w:type="dxa"/>
        <w:tblInd w:w="0" w:type="dxa"/>
        <w:tblLayout w:type="fixed"/>
        <w:tblLook w:firstRow="1" w:lastRow="1" w:firstColumn="1" w:lastColumn="1" w:noHBand="0" w:noVBand="0" w:val="01E0"/>
      </w:tblPr>
      <w:tblGrid>
        <w:gridCol w:w="9276"/>
      </w:tblGrid>
      <w:tr>
        <w:trPr/>
        <w:tc>
          <w:tcPr>
            <w:tcW w:w="9276" w:type="dxa"/>
            <w:vAlign w:val="top"/>
          </w:tcPr>
          <w:p>
            <w:pPr>
              <w:pStyle w:val="15"/>
              <w:snapToGrid w:val="0"/>
              <w:spacing w:line="240" w:lineRule="exact"/>
              <w:rPr>
                <w:rFonts w:hint="default"/>
                <w:sz w:val="20"/>
              </w:rPr>
            </w:pPr>
            <w:r>
              <w:rPr>
                <w:rFonts w:hint="eastAsia"/>
                <w:sz w:val="20"/>
              </w:rPr>
              <w:t>※法第２１条の規定</w:t>
            </w:r>
          </w:p>
        </w:tc>
      </w:tr>
      <w:tr>
        <w:trPr/>
        <w:tc>
          <w:tcPr>
            <w:tcW w:w="9276" w:type="dxa"/>
            <w:vAlign w:val="top"/>
          </w:tcPr>
          <w:p>
            <w:pPr>
              <w:pStyle w:val="0"/>
              <w:spacing w:line="240" w:lineRule="exact"/>
              <w:rPr>
                <w:rFonts w:hint="default"/>
                <w:sz w:val="20"/>
              </w:rPr>
            </w:pPr>
            <w:r>
              <w:rPr>
                <w:rFonts w:hint="eastAsia"/>
                <w:sz w:val="20"/>
              </w:rPr>
              <w:t>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具体的には、理事・監事が６人以上の場合に限り、配偶者もしくは３親等以内の親族を１人だけ役員に加えることができる。）</w:t>
            </w:r>
          </w:p>
        </w:tc>
      </w:tr>
    </w:tbl>
    <w:p>
      <w:pPr>
        <w:pStyle w:val="15"/>
        <w:rPr>
          <w:rFonts w:hint="default"/>
        </w:rPr>
      </w:pPr>
    </w:p>
    <w:p>
      <w:pPr>
        <w:pStyle w:val="0"/>
        <w:rPr>
          <w:rFonts w:hint="default"/>
        </w:rPr>
      </w:pPr>
    </w:p>
    <w:sectPr>
      <w:pgSz w:w="11906" w:h="16838"/>
      <w:pgMar w:top="1134" w:right="1134" w:bottom="1134" w:left="1134" w:header="720" w:footer="720" w:gutter="0"/>
      <w:cols w:space="720"/>
      <w:noEndnote w:val="1"/>
      <w:textDirection w:val="lrTb"/>
      <w:docGrid w:linePitch="441" w:charSpace="-57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A52F60E"/>
    <w:lvl w:ilvl="0" w:tplc="A5CC1EA8">
      <w:numFmt w:val="bullet"/>
      <w:lvlText w:val="・"/>
      <w:lvlJc w:val="left"/>
      <w:pPr>
        <w:tabs>
          <w:tab w:val="num" w:leader="none" w:pos="551"/>
        </w:tabs>
        <w:ind w:left="551" w:hanging="360"/>
      </w:pPr>
      <w:rPr>
        <w:rFonts w:hint="eastAsia" w:ascii="ＭＳ 明朝" w:hAnsi="ＭＳ 明朝" w:eastAsia="ＭＳ 明朝"/>
      </w:rPr>
    </w:lvl>
    <w:lvl w:ilvl="1" w:tplc="0409000B">
      <w:numFmt w:val="bullet"/>
      <w:lvlText w:val=""/>
      <w:lvlJc w:val="left"/>
      <w:pPr>
        <w:tabs>
          <w:tab w:val="num" w:leader="none" w:pos="1031"/>
        </w:tabs>
        <w:ind w:left="1031" w:hanging="420"/>
      </w:pPr>
      <w:rPr>
        <w:rFonts w:hint="default" w:ascii="Wingdings" w:hAnsi="Wingdings"/>
      </w:rPr>
    </w:lvl>
    <w:lvl w:ilvl="2" w:tplc="0409000D">
      <w:numFmt w:val="bullet"/>
      <w:lvlText w:val=""/>
      <w:lvlJc w:val="left"/>
      <w:pPr>
        <w:tabs>
          <w:tab w:val="num" w:leader="none" w:pos="1451"/>
        </w:tabs>
        <w:ind w:left="1451" w:hanging="420"/>
      </w:pPr>
      <w:rPr>
        <w:rFonts w:hint="default" w:ascii="Wingdings" w:hAnsi="Wingdings"/>
      </w:rPr>
    </w:lvl>
    <w:lvl w:ilvl="3" w:tplc="04090001">
      <w:numFmt w:val="bullet"/>
      <w:lvlText w:val=""/>
      <w:lvlJc w:val="left"/>
      <w:pPr>
        <w:tabs>
          <w:tab w:val="num" w:leader="none" w:pos="1871"/>
        </w:tabs>
        <w:ind w:left="1871" w:hanging="420"/>
      </w:pPr>
      <w:rPr>
        <w:rFonts w:hint="default" w:ascii="Wingdings" w:hAnsi="Wingdings"/>
      </w:rPr>
    </w:lvl>
    <w:lvl w:ilvl="4" w:tplc="0409000B">
      <w:numFmt w:val="bullet"/>
      <w:lvlText w:val=""/>
      <w:lvlJc w:val="left"/>
      <w:pPr>
        <w:tabs>
          <w:tab w:val="num" w:leader="none" w:pos="2291"/>
        </w:tabs>
        <w:ind w:left="2291" w:hanging="420"/>
      </w:pPr>
      <w:rPr>
        <w:rFonts w:hint="default" w:ascii="Wingdings" w:hAnsi="Wingdings"/>
      </w:rPr>
    </w:lvl>
    <w:lvl w:ilvl="5" w:tplc="0409000D">
      <w:numFmt w:val="bullet"/>
      <w:lvlText w:val=""/>
      <w:lvlJc w:val="left"/>
      <w:pPr>
        <w:tabs>
          <w:tab w:val="num" w:leader="none" w:pos="2711"/>
        </w:tabs>
        <w:ind w:left="2711" w:hanging="420"/>
      </w:pPr>
      <w:rPr>
        <w:rFonts w:hint="default" w:ascii="Wingdings" w:hAnsi="Wingdings"/>
      </w:rPr>
    </w:lvl>
    <w:lvl w:ilvl="6" w:tplc="04090001">
      <w:numFmt w:val="bullet"/>
      <w:lvlText w:val=""/>
      <w:lvlJc w:val="left"/>
      <w:pPr>
        <w:tabs>
          <w:tab w:val="num" w:leader="none" w:pos="3131"/>
        </w:tabs>
        <w:ind w:left="3131" w:hanging="420"/>
      </w:pPr>
      <w:rPr>
        <w:rFonts w:hint="default" w:ascii="Wingdings" w:hAnsi="Wingdings"/>
      </w:rPr>
    </w:lvl>
    <w:lvl w:ilvl="7" w:tplc="0409000B">
      <w:numFmt w:val="bullet"/>
      <w:lvlText w:val=""/>
      <w:lvlJc w:val="left"/>
      <w:pPr>
        <w:tabs>
          <w:tab w:val="num" w:leader="none" w:pos="3551"/>
        </w:tabs>
        <w:ind w:left="3551" w:hanging="420"/>
      </w:pPr>
      <w:rPr>
        <w:rFonts w:hint="default" w:ascii="Wingdings" w:hAnsi="Wingdings"/>
      </w:rPr>
    </w:lvl>
    <w:lvl w:ilvl="8" w:tplc="0409000D">
      <w:numFmt w:val="bullet"/>
      <w:lvlText w:val=""/>
      <w:lvlJc w:val="left"/>
      <w:pPr>
        <w:tabs>
          <w:tab w:val="num" w:leader="none" w:pos="3971"/>
        </w:tabs>
        <w:ind w:left="3971"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trackRevisions/>
  <w:defaultTabStop w:val="840"/>
  <w:drawingGridHorizontalSpacing w:val="146"/>
  <w:drawingGridVerticalSpacing w:val="4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rPr>
  </w:style>
  <w:style w:type="character" w:styleId="16" w:customStyle="1">
    <w:name w:val="書式なし (文字)"/>
    <w:basedOn w:val="10"/>
    <w:next w:val="16"/>
    <w:link w:val="15"/>
    <w:uiPriority w:val="0"/>
    <w:rPr>
      <w:rFonts w:ascii="ＭＳ 明朝" w:hAnsi="ＭＳ 明朝" w:eastAsia="ＭＳ 明朝"/>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997</Characters>
  <Application>JUST Note</Application>
  <Lines>56</Lines>
  <Paragraphs>26</Paragraphs>
  <CharactersWithSpaces>1043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2024-11-13T08:06:28Z</cp:lastPrinted>
  <dcterms:created xsi:type="dcterms:W3CDTF">2019-12-04T05:51:00Z</dcterms:created>
  <dcterms:modified xsi:type="dcterms:W3CDTF">2024-11-13T08:06:48Z</dcterms:modified>
  <cp:revision>1</cp:revision>
</cp:coreProperties>
</file>